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3A" w:rsidRPr="00927485" w:rsidRDefault="0055213A" w:rsidP="0055213A">
      <w:pPr>
        <w:pStyle w:val="1"/>
        <w:rPr>
          <w:ins w:id="0" w:author="Unknown"/>
          <w:sz w:val="36"/>
          <w:szCs w:val="36"/>
        </w:rPr>
      </w:pPr>
      <w:ins w:id="1" w:author="Unknown">
        <w:r w:rsidRPr="00927485">
          <w:rPr>
            <w:sz w:val="36"/>
            <w:szCs w:val="36"/>
          </w:rPr>
          <w:t xml:space="preserve">Комплекс </w:t>
        </w:r>
        <w:proofErr w:type="spellStart"/>
        <w:r w:rsidRPr="00927485">
          <w:rPr>
            <w:sz w:val="36"/>
            <w:szCs w:val="36"/>
          </w:rPr>
          <w:t>общеразвивающих</w:t>
        </w:r>
        <w:proofErr w:type="spellEnd"/>
        <w:r w:rsidRPr="00927485">
          <w:rPr>
            <w:sz w:val="36"/>
            <w:szCs w:val="36"/>
          </w:rPr>
          <w:t xml:space="preserve"> упражнений на лыжах</w:t>
        </w:r>
      </w:ins>
    </w:p>
    <w:p w:rsidR="0055213A" w:rsidRPr="00927485" w:rsidRDefault="0055213A" w:rsidP="0055213A">
      <w:pPr>
        <w:pStyle w:val="1"/>
        <w:rPr>
          <w:ins w:id="2" w:author="Unknown"/>
          <w:sz w:val="36"/>
          <w:szCs w:val="36"/>
        </w:rPr>
      </w:pPr>
      <w:r w:rsidRPr="00927485">
        <w:rPr>
          <w:noProof/>
          <w:sz w:val="36"/>
          <w:szCs w:val="36"/>
          <w:bdr w:val="none" w:sz="0" w:space="0" w:color="auto" w:frame="1"/>
        </w:rPr>
        <w:drawing>
          <wp:inline distT="0" distB="0" distL="0" distR="0">
            <wp:extent cx="3810000" cy="2667000"/>
            <wp:effectExtent l="19050" t="0" r="0" b="0"/>
            <wp:docPr id="3" name="Рисунок 2" descr="Комплекс-общеразвивающих-упражнений-упражнений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мплекс-общеразвивающих-упражнений-упражнений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ins w:id="3" w:author="Unknown">
        <w:r w:rsidRPr="00927485">
          <w:rPr>
            <w:sz w:val="36"/>
            <w:szCs w:val="36"/>
          </w:rPr>
          <w:t xml:space="preserve">Подготовительные упражнения начинающего лыжника. Основным движением лыжника является </w:t>
        </w:r>
        <w:proofErr w:type="gramStart"/>
        <w:r w:rsidRPr="00927485">
          <w:rPr>
            <w:sz w:val="36"/>
            <w:szCs w:val="36"/>
          </w:rPr>
          <w:t>скольжение</w:t>
        </w:r>
        <w:proofErr w:type="gramEnd"/>
        <w:r w:rsidRPr="00927485">
          <w:rPr>
            <w:sz w:val="36"/>
            <w:szCs w:val="36"/>
          </w:rPr>
          <w:t xml:space="preserve"> и начинать вырабатывать его следует с ходьбы на лыжах, а палки использовать для равновесия и устойчивости. Для некоторых данные упражнения покажутся достаточно простыми, но ими должен овладеть каждый начинающий лыжник независимо от возраста и начальной подготовки.</w:t>
        </w:r>
      </w:ins>
    </w:p>
    <w:p w:rsidR="0055213A" w:rsidRPr="00927485" w:rsidRDefault="0055213A" w:rsidP="0055213A">
      <w:pPr>
        <w:pStyle w:val="1"/>
        <w:rPr>
          <w:ins w:id="4" w:author="Unknown"/>
          <w:i/>
          <w:iCs/>
          <w:sz w:val="36"/>
          <w:szCs w:val="36"/>
        </w:rPr>
      </w:pPr>
      <w:ins w:id="5" w:author="Unknown">
        <w:r w:rsidRPr="00927485">
          <w:rPr>
            <w:i/>
            <w:iCs/>
            <w:sz w:val="36"/>
            <w:szCs w:val="36"/>
          </w:rPr>
          <w:t>Комплекс упражнений (с лыжными  палками и без них) для овладения умением катания на лыжах</w:t>
        </w:r>
      </w:ins>
    </w:p>
    <w:p w:rsidR="0055213A" w:rsidRPr="00927485" w:rsidRDefault="0055213A" w:rsidP="0055213A">
      <w:pPr>
        <w:pStyle w:val="1"/>
        <w:rPr>
          <w:ins w:id="6" w:author="Unknown"/>
          <w:i/>
          <w:iCs/>
          <w:sz w:val="36"/>
          <w:szCs w:val="36"/>
        </w:rPr>
      </w:pPr>
      <w:ins w:id="7" w:author="Unknown">
        <w:r w:rsidRPr="00927485">
          <w:rPr>
            <w:i/>
            <w:iCs/>
            <w:sz w:val="36"/>
            <w:szCs w:val="36"/>
          </w:rPr>
          <w:t>И. п. — стоя на лыжах ноги на ширине плеч, круговые вращения руками в плечевом суставе вперед и назад на 4 счета.</w:t>
        </w:r>
      </w:ins>
    </w:p>
    <w:p w:rsidR="0055213A" w:rsidRPr="00927485" w:rsidRDefault="0055213A" w:rsidP="0055213A">
      <w:pPr>
        <w:pStyle w:val="1"/>
        <w:rPr>
          <w:ins w:id="8" w:author="Unknown"/>
          <w:i/>
          <w:iCs/>
          <w:sz w:val="36"/>
          <w:szCs w:val="36"/>
        </w:rPr>
      </w:pPr>
      <w:ins w:id="9" w:author="Unknown">
        <w:r w:rsidRPr="00927485">
          <w:rPr>
            <w:i/>
            <w:iCs/>
            <w:sz w:val="36"/>
            <w:szCs w:val="36"/>
          </w:rPr>
          <w:t>И. п. — стоя на лыжах ноги на ширине плеч, руки за голову в замок. Повороты туловища в левую и в правую сторону на 4 счета.</w:t>
        </w:r>
      </w:ins>
    </w:p>
    <w:p w:rsidR="0055213A" w:rsidRPr="00927485" w:rsidRDefault="0055213A" w:rsidP="0055213A">
      <w:pPr>
        <w:pStyle w:val="1"/>
        <w:rPr>
          <w:ins w:id="10" w:author="Unknown"/>
          <w:i/>
          <w:iCs/>
          <w:sz w:val="36"/>
          <w:szCs w:val="36"/>
        </w:rPr>
      </w:pPr>
      <w:ins w:id="11" w:author="Unknown">
        <w:r w:rsidRPr="00927485">
          <w:rPr>
            <w:i/>
            <w:iCs/>
            <w:sz w:val="36"/>
            <w:szCs w:val="36"/>
          </w:rPr>
          <w:t xml:space="preserve">И. п. — стоя на лыжах – ноги на ширине плеч. Перенести вес тела с </w:t>
        </w:r>
        <w:proofErr w:type="gramStart"/>
        <w:r w:rsidRPr="00927485">
          <w:rPr>
            <w:i/>
            <w:iCs/>
            <w:sz w:val="36"/>
            <w:szCs w:val="36"/>
          </w:rPr>
          <w:t>правой</w:t>
        </w:r>
        <w:proofErr w:type="gramEnd"/>
        <w:r w:rsidRPr="00927485">
          <w:rPr>
            <w:i/>
            <w:iCs/>
            <w:sz w:val="36"/>
            <w:szCs w:val="36"/>
          </w:rPr>
          <w:t xml:space="preserve"> на левую лыжу, затем переступание с правой на левую лыжу. Палками стараться не помогать.</w:t>
        </w:r>
      </w:ins>
    </w:p>
    <w:p w:rsidR="0055213A" w:rsidRPr="00927485" w:rsidRDefault="0055213A" w:rsidP="0055213A">
      <w:pPr>
        <w:pStyle w:val="1"/>
        <w:rPr>
          <w:ins w:id="12" w:author="Unknown"/>
          <w:i/>
          <w:iCs/>
          <w:sz w:val="36"/>
          <w:szCs w:val="36"/>
        </w:rPr>
      </w:pPr>
      <w:ins w:id="13" w:author="Unknown">
        <w:r w:rsidRPr="00927485">
          <w:rPr>
            <w:i/>
            <w:iCs/>
            <w:sz w:val="36"/>
            <w:szCs w:val="36"/>
          </w:rPr>
          <w:lastRenderedPageBreak/>
          <w:t>И. п. — стоя на лыжах – ноги на ширине плеч. Неглубокие приседания, ноги выпрямляться в коленях полностью. Палки назад лапками вверх.</w:t>
        </w:r>
      </w:ins>
    </w:p>
    <w:p w:rsidR="0055213A" w:rsidRPr="00927485" w:rsidRDefault="0055213A" w:rsidP="0055213A">
      <w:pPr>
        <w:pStyle w:val="1"/>
        <w:rPr>
          <w:ins w:id="14" w:author="Unknown"/>
          <w:i/>
          <w:iCs/>
          <w:sz w:val="36"/>
          <w:szCs w:val="36"/>
        </w:rPr>
      </w:pPr>
      <w:ins w:id="15" w:author="Unknown">
        <w:r w:rsidRPr="00927485">
          <w:rPr>
            <w:i/>
            <w:iCs/>
            <w:sz w:val="36"/>
            <w:szCs w:val="36"/>
          </w:rPr>
          <w:t>И. п. — стоя на лыжах – ноги на ширине плеч. Поочередное поднимание носков и пяток лыж при небольшом сгибании ног в колене с опорой на палки.</w:t>
        </w:r>
      </w:ins>
    </w:p>
    <w:p w:rsidR="0055213A" w:rsidRPr="00927485" w:rsidRDefault="0055213A" w:rsidP="0055213A">
      <w:pPr>
        <w:pStyle w:val="1"/>
        <w:rPr>
          <w:ins w:id="16" w:author="Unknown"/>
          <w:i/>
          <w:iCs/>
          <w:sz w:val="36"/>
          <w:szCs w:val="36"/>
        </w:rPr>
      </w:pPr>
      <w:ins w:id="17" w:author="Unknown">
        <w:r w:rsidRPr="00927485">
          <w:rPr>
            <w:i/>
            <w:iCs/>
            <w:sz w:val="36"/>
            <w:szCs w:val="36"/>
          </w:rPr>
          <w:t>И. п. — стоя на лыжах – ноги на ширине плеч. Дополнительное упражнение на равновесие. Небольшие прыжки с ноги на ногу. Палки на весу лапками назад.</w:t>
        </w:r>
      </w:ins>
    </w:p>
    <w:p w:rsidR="0055213A" w:rsidRPr="00927485" w:rsidRDefault="0055213A" w:rsidP="0055213A">
      <w:pPr>
        <w:pStyle w:val="1"/>
        <w:rPr>
          <w:ins w:id="18" w:author="Unknown"/>
          <w:i/>
          <w:iCs/>
          <w:sz w:val="36"/>
          <w:szCs w:val="36"/>
        </w:rPr>
      </w:pPr>
      <w:ins w:id="19" w:author="Unknown">
        <w:r w:rsidRPr="00927485">
          <w:rPr>
            <w:i/>
            <w:iCs/>
            <w:sz w:val="36"/>
            <w:szCs w:val="36"/>
          </w:rPr>
          <w:t xml:space="preserve">И. п. — стоя на лыжах – ноги на ширине плеч. Махи слегка согнутой ногой вперед-назад с опорой и </w:t>
        </w:r>
        <w:proofErr w:type="gramStart"/>
        <w:r w:rsidRPr="00927485">
          <w:rPr>
            <w:i/>
            <w:iCs/>
            <w:sz w:val="36"/>
            <w:szCs w:val="36"/>
          </w:rPr>
          <w:t>без</w:t>
        </w:r>
        <w:proofErr w:type="gramEnd"/>
        <w:r w:rsidRPr="00927485">
          <w:rPr>
            <w:i/>
            <w:iCs/>
            <w:sz w:val="36"/>
            <w:szCs w:val="36"/>
          </w:rPr>
          <w:t xml:space="preserve"> на палки.</w:t>
        </w:r>
      </w:ins>
    </w:p>
    <w:p w:rsidR="0055213A" w:rsidRPr="00927485" w:rsidRDefault="0055213A" w:rsidP="0055213A">
      <w:pPr>
        <w:pStyle w:val="1"/>
        <w:rPr>
          <w:ins w:id="20" w:author="Unknown"/>
          <w:i/>
          <w:iCs/>
          <w:sz w:val="36"/>
          <w:szCs w:val="36"/>
        </w:rPr>
      </w:pPr>
      <w:ins w:id="21" w:author="Unknown">
        <w:r w:rsidRPr="00927485">
          <w:rPr>
            <w:i/>
            <w:iCs/>
            <w:sz w:val="36"/>
            <w:szCs w:val="36"/>
          </w:rPr>
          <w:t xml:space="preserve">И. п. — стоя на лыжах – ноги на ширине плеч. Стоя на слегка согнутых в коленях ногах и немного наклонив </w:t>
        </w:r>
        <w:proofErr w:type="gramStart"/>
        <w:r w:rsidRPr="00927485">
          <w:rPr>
            <w:i/>
            <w:iCs/>
            <w:sz w:val="36"/>
            <w:szCs w:val="36"/>
          </w:rPr>
          <w:t>туловище</w:t>
        </w:r>
        <w:proofErr w:type="gramEnd"/>
        <w:r w:rsidRPr="00927485">
          <w:rPr>
            <w:i/>
            <w:iCs/>
            <w:sz w:val="36"/>
            <w:szCs w:val="36"/>
          </w:rPr>
          <w:t xml:space="preserve"> вперед совершаем попеременные махи руками вперед до уровня глаз и назад до уровня бедер.</w:t>
        </w:r>
      </w:ins>
    </w:p>
    <w:p w:rsidR="0055213A" w:rsidRPr="00927485" w:rsidRDefault="0055213A" w:rsidP="0055213A">
      <w:pPr>
        <w:pStyle w:val="1"/>
        <w:rPr>
          <w:ins w:id="22" w:author="Unknown"/>
          <w:i/>
          <w:iCs/>
          <w:sz w:val="36"/>
          <w:szCs w:val="36"/>
        </w:rPr>
      </w:pPr>
      <w:ins w:id="23" w:author="Unknown">
        <w:r w:rsidRPr="00927485">
          <w:rPr>
            <w:i/>
            <w:iCs/>
            <w:sz w:val="36"/>
            <w:szCs w:val="36"/>
          </w:rPr>
          <w:t xml:space="preserve">И. п. — стоя на лыжах – ноги на ширине плеч. Упражнение на овладение </w:t>
        </w:r>
        <w:proofErr w:type="gramStart"/>
        <w:r w:rsidRPr="00927485">
          <w:rPr>
            <w:i/>
            <w:iCs/>
            <w:sz w:val="36"/>
            <w:szCs w:val="36"/>
          </w:rPr>
          <w:t>скольжении</w:t>
        </w:r>
        <w:proofErr w:type="gramEnd"/>
        <w:r w:rsidRPr="00927485">
          <w:rPr>
            <w:i/>
            <w:iCs/>
            <w:sz w:val="36"/>
            <w:szCs w:val="36"/>
          </w:rPr>
          <w:t xml:space="preserve"> на лыжах. Небольшие выпады правой, затем левой ногой.</w:t>
        </w:r>
      </w:ins>
    </w:p>
    <w:p w:rsidR="0055213A" w:rsidRPr="00927485" w:rsidRDefault="0055213A" w:rsidP="0055213A">
      <w:pPr>
        <w:pStyle w:val="1"/>
        <w:rPr>
          <w:ins w:id="24" w:author="Unknown"/>
          <w:i/>
          <w:iCs/>
          <w:sz w:val="36"/>
          <w:szCs w:val="36"/>
        </w:rPr>
      </w:pPr>
      <w:ins w:id="25" w:author="Unknown">
        <w:r w:rsidRPr="00927485">
          <w:rPr>
            <w:i/>
            <w:iCs/>
            <w:sz w:val="36"/>
            <w:szCs w:val="36"/>
          </w:rPr>
          <w:t>И. п. — стоя на лыжах – ноги на ширине плеч. Поочередные махи вправо и влево с опорой на палки и без. Поочередное поднимание и перестановка носков лыж в сторону.</w:t>
        </w:r>
      </w:ins>
    </w:p>
    <w:p w:rsidR="0055213A" w:rsidRPr="00927485" w:rsidRDefault="0055213A" w:rsidP="0055213A">
      <w:pPr>
        <w:pStyle w:val="1"/>
        <w:rPr>
          <w:ins w:id="26" w:author="Unknown"/>
          <w:i/>
          <w:iCs/>
          <w:sz w:val="36"/>
          <w:szCs w:val="36"/>
        </w:rPr>
      </w:pPr>
      <w:ins w:id="27" w:author="Unknown">
        <w:r w:rsidRPr="00927485">
          <w:rPr>
            <w:i/>
            <w:iCs/>
            <w:sz w:val="36"/>
            <w:szCs w:val="36"/>
          </w:rPr>
          <w:t>И. п. — стоя на лыжах – ноги на ширине плеч. Упражнение «солнышко». Поворот на 360 градус переступанием вокруг пяток лыж сначала в правую сторону, затем в левую сторону. Также и относительно носков лыж.</w:t>
        </w:r>
      </w:ins>
    </w:p>
    <w:p w:rsidR="0055213A" w:rsidRPr="00927485" w:rsidRDefault="0055213A" w:rsidP="0055213A">
      <w:pPr>
        <w:pStyle w:val="1"/>
        <w:rPr>
          <w:ins w:id="28" w:author="Unknown"/>
          <w:i/>
          <w:iCs/>
          <w:sz w:val="36"/>
          <w:szCs w:val="36"/>
        </w:rPr>
      </w:pPr>
      <w:ins w:id="29" w:author="Unknown">
        <w:r w:rsidRPr="00927485">
          <w:rPr>
            <w:i/>
            <w:iCs/>
            <w:sz w:val="36"/>
            <w:szCs w:val="36"/>
          </w:rPr>
          <w:t>И. п. — стоя на лыжах – ноги на ширине плеч. Поворот махом правой или левой лыжи. Махом через лыжу вперед и назад, а также прыжком с опорой на палки и без них.</w:t>
        </w:r>
      </w:ins>
    </w:p>
    <w:p w:rsidR="0055213A" w:rsidRPr="00927485" w:rsidRDefault="0055213A" w:rsidP="0055213A">
      <w:pPr>
        <w:pStyle w:val="1"/>
        <w:rPr>
          <w:ins w:id="30" w:author="Unknown"/>
          <w:i/>
          <w:iCs/>
          <w:sz w:val="36"/>
          <w:szCs w:val="36"/>
        </w:rPr>
      </w:pPr>
      <w:ins w:id="31" w:author="Unknown">
        <w:r w:rsidRPr="00927485">
          <w:rPr>
            <w:i/>
            <w:iCs/>
            <w:sz w:val="36"/>
            <w:szCs w:val="36"/>
          </w:rPr>
          <w:lastRenderedPageBreak/>
          <w:t>И. п. — стоя на лыжах – ноги на ширине плеч. Приставные шаги в сторону с опорой на палки и без.</w:t>
        </w:r>
      </w:ins>
    </w:p>
    <w:p w:rsidR="0055213A" w:rsidRPr="00927485" w:rsidRDefault="0055213A" w:rsidP="0055213A">
      <w:pPr>
        <w:pStyle w:val="1"/>
        <w:rPr>
          <w:ins w:id="32" w:author="Unknown"/>
          <w:i/>
          <w:iCs/>
          <w:sz w:val="36"/>
          <w:szCs w:val="36"/>
        </w:rPr>
      </w:pPr>
      <w:ins w:id="33" w:author="Unknown">
        <w:r w:rsidRPr="00927485">
          <w:rPr>
            <w:i/>
            <w:iCs/>
            <w:sz w:val="36"/>
            <w:szCs w:val="36"/>
          </w:rPr>
          <w:t xml:space="preserve">И. п. — стоя на лыжах ноги на ширине плеч. </w:t>
        </w:r>
        <w:proofErr w:type="gramStart"/>
        <w:r w:rsidRPr="00927485">
          <w:rPr>
            <w:i/>
            <w:iCs/>
            <w:sz w:val="36"/>
            <w:szCs w:val="36"/>
          </w:rPr>
          <w:t>Выпад правой вперед опереться на палки, пружинящие движения на растяжку мышц ног</w:t>
        </w:r>
        <w:proofErr w:type="gramEnd"/>
      </w:ins>
    </w:p>
    <w:p w:rsidR="0055213A" w:rsidRPr="00927485" w:rsidRDefault="0055213A" w:rsidP="0055213A">
      <w:pPr>
        <w:pStyle w:val="1"/>
        <w:rPr>
          <w:ins w:id="34" w:author="Unknown"/>
          <w:i/>
          <w:iCs/>
          <w:sz w:val="36"/>
          <w:szCs w:val="36"/>
        </w:rPr>
      </w:pPr>
      <w:ins w:id="35" w:author="Unknown">
        <w:r w:rsidRPr="00927485">
          <w:rPr>
            <w:i/>
            <w:iCs/>
            <w:sz w:val="36"/>
            <w:szCs w:val="36"/>
          </w:rPr>
          <w:t xml:space="preserve">И. п. — стоя на лыжах, опираясь на лыжные палки. </w:t>
        </w:r>
        <w:proofErr w:type="gramStart"/>
        <w:r w:rsidRPr="00927485">
          <w:rPr>
            <w:i/>
            <w:iCs/>
            <w:sz w:val="36"/>
            <w:szCs w:val="36"/>
          </w:rPr>
          <w:t>На счет «раз» — поставить правую лыжу на пятку; на счет «два» — вернуться в исходное положение; на счет «три» — поставить левую лыжу на пятку; на счет «четыре» — вернуться в исходное положение.</w:t>
        </w:r>
        <w:proofErr w:type="gramEnd"/>
      </w:ins>
    </w:p>
    <w:p w:rsidR="0055213A" w:rsidRPr="00927485" w:rsidRDefault="0055213A" w:rsidP="0055213A">
      <w:pPr>
        <w:pStyle w:val="1"/>
        <w:rPr>
          <w:ins w:id="36" w:author="Unknown"/>
          <w:i/>
          <w:iCs/>
          <w:sz w:val="36"/>
          <w:szCs w:val="36"/>
        </w:rPr>
      </w:pPr>
      <w:ins w:id="37" w:author="Unknown">
        <w:r w:rsidRPr="00927485">
          <w:rPr>
            <w:i/>
            <w:iCs/>
            <w:sz w:val="36"/>
            <w:szCs w:val="36"/>
          </w:rPr>
          <w:t>И. п. — стоя на лыжах, опираясь на лыжные палки. На счет «раз» — отвести правую ногу максимально назад; на счет «два» — вернуться в исходное положение; на счет «три-четыре» — то же самое левой ногой.</w:t>
        </w:r>
      </w:ins>
    </w:p>
    <w:p w:rsidR="0055213A" w:rsidRPr="00927485" w:rsidRDefault="0055213A" w:rsidP="0055213A">
      <w:pPr>
        <w:pStyle w:val="1"/>
        <w:rPr>
          <w:ins w:id="38" w:author="Unknown"/>
          <w:i/>
          <w:iCs/>
          <w:sz w:val="36"/>
          <w:szCs w:val="36"/>
        </w:rPr>
      </w:pPr>
      <w:ins w:id="39" w:author="Unknown">
        <w:r w:rsidRPr="00927485">
          <w:rPr>
            <w:i/>
            <w:iCs/>
            <w:sz w:val="36"/>
            <w:szCs w:val="36"/>
          </w:rPr>
          <w:t>И. п. — стоя на лыжах, лыжные палки произвольно. На счет «раз» — повернуть правую лыжу на 90°; на счет «два» — вернуться в исходное положение; на счет «три-четыре» — то же самое левой лыжей.</w:t>
        </w:r>
      </w:ins>
    </w:p>
    <w:p w:rsidR="0055213A" w:rsidRPr="00927485" w:rsidRDefault="0055213A" w:rsidP="0055213A">
      <w:pPr>
        <w:pStyle w:val="1"/>
        <w:rPr>
          <w:ins w:id="40" w:author="Unknown"/>
          <w:sz w:val="36"/>
          <w:szCs w:val="36"/>
        </w:rPr>
      </w:pPr>
      <w:ins w:id="41" w:author="Unknown">
        <w:r w:rsidRPr="00927485">
          <w:rPr>
            <w:sz w:val="36"/>
            <w:szCs w:val="36"/>
          </w:rPr>
          <w:t xml:space="preserve">При выполнении данного комплекса постепенно увеличивать количество повторений и темп занятий, нагрузка определяется подготовленностью, самочувствием и настроением занимающихся лыжников. Выполняя </w:t>
        </w:r>
        <w:proofErr w:type="gramStart"/>
        <w:r w:rsidRPr="00927485">
          <w:rPr>
            <w:sz w:val="36"/>
            <w:szCs w:val="36"/>
          </w:rPr>
          <w:t>упражнения</w:t>
        </w:r>
        <w:proofErr w:type="gramEnd"/>
        <w:r w:rsidRPr="00927485">
          <w:rPr>
            <w:sz w:val="36"/>
            <w:szCs w:val="36"/>
          </w:rPr>
          <w:t xml:space="preserve"> добивайтесь точности выполнения движений – это способствует развитию координации и учит пользоваться лыжами и палками.</w:t>
        </w:r>
      </w:ins>
    </w:p>
    <w:p w:rsidR="0055213A" w:rsidRPr="00927485" w:rsidRDefault="0055213A" w:rsidP="0055213A">
      <w:pPr>
        <w:pStyle w:val="1"/>
        <w:rPr>
          <w:sz w:val="36"/>
          <w:szCs w:val="36"/>
        </w:rPr>
      </w:pPr>
    </w:p>
    <w:p w:rsidR="00BA4D05" w:rsidRDefault="00BA4D05"/>
    <w:sectPr w:rsidR="00BA4D05" w:rsidSect="002C0E9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213A"/>
    <w:rsid w:val="0055213A"/>
    <w:rsid w:val="00BA4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521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21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521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1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obg-fizkultura.ru/wp-content/uploads/2015/01/Kompleks-obshherazvivayushhih-uprazhneniy-uprazhneniy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2955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2020-02-16T09:59:00Z</dcterms:created>
  <dcterms:modified xsi:type="dcterms:W3CDTF">2020-02-16T09:59:00Z</dcterms:modified>
</cp:coreProperties>
</file>